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82E2">
      <w:pPr>
        <w:jc w:val="center"/>
        <w:rPr>
          <w:rFonts w:hint="eastAsia" w:ascii="华文中宋" w:hAnsi="华文中宋" w:eastAsia="华文中宋"/>
          <w:b/>
          <w:kern w:val="28"/>
          <w:sz w:val="48"/>
          <w:szCs w:val="48"/>
        </w:rPr>
      </w:pPr>
    </w:p>
    <w:p w14:paraId="2369B2E5">
      <w:pPr>
        <w:jc w:val="center"/>
        <w:rPr>
          <w:rFonts w:ascii="华文中宋" w:hAnsi="华文中宋" w:eastAsia="华文中宋"/>
          <w:b/>
          <w:kern w:val="28"/>
          <w:sz w:val="48"/>
          <w:szCs w:val="48"/>
        </w:rPr>
      </w:pPr>
    </w:p>
    <w:p w14:paraId="58229CDB">
      <w:pPr>
        <w:jc w:val="center"/>
        <w:rPr>
          <w:rFonts w:ascii="华文中宋" w:hAnsi="华文中宋" w:eastAsia="华文中宋"/>
          <w:b/>
          <w:kern w:val="28"/>
          <w:sz w:val="48"/>
          <w:szCs w:val="48"/>
        </w:rPr>
      </w:pPr>
      <w:r>
        <w:rPr>
          <w:rFonts w:hint="eastAsia" w:ascii="华文中宋" w:hAnsi="华文中宋" w:eastAsia="华文中宋"/>
          <w:b/>
          <w:kern w:val="28"/>
          <w:sz w:val="48"/>
          <w:szCs w:val="48"/>
        </w:rPr>
        <w:t>海东市乐</w:t>
      </w:r>
      <w:r>
        <w:rPr>
          <w:rFonts w:ascii="华文中宋" w:hAnsi="华文中宋" w:eastAsia="华文中宋"/>
          <w:b/>
          <w:kern w:val="28"/>
          <w:sz w:val="48"/>
          <w:szCs w:val="48"/>
        </w:rPr>
        <w:t>都区</w:t>
      </w:r>
      <w:r>
        <w:rPr>
          <w:rFonts w:hint="eastAsia" w:ascii="华文中宋" w:hAnsi="华文中宋" w:eastAsia="华文中宋"/>
          <w:b/>
          <w:kern w:val="28"/>
          <w:sz w:val="48"/>
          <w:szCs w:val="48"/>
        </w:rPr>
        <w:t>政府采购网上商城</w:t>
      </w:r>
    </w:p>
    <w:p w14:paraId="0E9BDB09">
      <w:pPr>
        <w:jc w:val="center"/>
        <w:rPr>
          <w:rFonts w:ascii="华文中宋" w:hAnsi="华文中宋" w:eastAsia="华文中宋"/>
          <w:b/>
          <w:kern w:val="28"/>
          <w:sz w:val="48"/>
          <w:szCs w:val="48"/>
        </w:rPr>
      </w:pPr>
      <w:r>
        <w:rPr>
          <w:rFonts w:hint="eastAsia" w:ascii="华文中宋" w:hAnsi="华文中宋" w:eastAsia="华文中宋"/>
          <w:b/>
          <w:kern w:val="28"/>
          <w:sz w:val="48"/>
          <w:szCs w:val="48"/>
        </w:rPr>
        <w:t>供应电商协议</w:t>
      </w:r>
    </w:p>
    <w:p w14:paraId="0D1AEF33">
      <w:pPr>
        <w:jc w:val="center"/>
        <w:rPr>
          <w:rFonts w:ascii="华文中宋" w:hAnsi="华文中宋" w:eastAsia="华文中宋"/>
          <w:sz w:val="32"/>
          <w:szCs w:val="32"/>
        </w:rPr>
      </w:pPr>
      <w:r>
        <w:rPr>
          <w:rFonts w:hint="eastAsia" w:ascii="华文中宋" w:hAnsi="华文中宋" w:eastAsia="华文中宋"/>
          <w:kern w:val="28"/>
          <w:sz w:val="32"/>
          <w:szCs w:val="32"/>
        </w:rPr>
        <w:t>（</w:t>
      </w:r>
      <w:r>
        <w:rPr>
          <w:rFonts w:ascii="华文中宋" w:hAnsi="华文中宋" w:eastAsia="华文中宋"/>
          <w:kern w:val="28"/>
          <w:sz w:val="32"/>
          <w:szCs w:val="32"/>
        </w:rPr>
        <w:t>第</w:t>
      </w:r>
      <w:r>
        <w:rPr>
          <w:rFonts w:hint="eastAsia" w:ascii="华文中宋" w:hAnsi="华文中宋" w:eastAsia="华文中宋"/>
          <w:kern w:val="28"/>
          <w:sz w:val="32"/>
          <w:szCs w:val="32"/>
          <w:lang w:val="en-US" w:eastAsia="zh-CN"/>
        </w:rPr>
        <w:t>十</w:t>
      </w:r>
      <w:r>
        <w:rPr>
          <w:rFonts w:ascii="华文中宋" w:hAnsi="华文中宋" w:eastAsia="华文中宋"/>
          <w:kern w:val="28"/>
          <w:sz w:val="32"/>
          <w:szCs w:val="32"/>
        </w:rPr>
        <w:t>批）</w:t>
      </w:r>
    </w:p>
    <w:p w14:paraId="7AA58C8A"/>
    <w:p w14:paraId="3D9ED058"/>
    <w:p w14:paraId="7AE770B3"/>
    <w:p w14:paraId="5E6CC5DC"/>
    <w:p w14:paraId="18764CD9"/>
    <w:p w14:paraId="5CA73E79">
      <w:pPr>
        <w:spacing w:line="360" w:lineRule="auto"/>
        <w:rPr>
          <w:b/>
          <w:sz w:val="30"/>
          <w:szCs w:val="30"/>
        </w:rPr>
      </w:pPr>
      <w:r>
        <w:rPr>
          <w:rFonts w:hint="eastAsia"/>
          <w:b/>
          <w:sz w:val="30"/>
          <w:szCs w:val="30"/>
        </w:rPr>
        <w:t xml:space="preserve">                                                                </w:t>
      </w:r>
    </w:p>
    <w:p w14:paraId="34BF6D25">
      <w:pPr>
        <w:spacing w:line="360" w:lineRule="auto"/>
        <w:jc w:val="left"/>
        <w:rPr>
          <w:b/>
          <w:sz w:val="30"/>
          <w:szCs w:val="30"/>
        </w:rPr>
      </w:pPr>
    </w:p>
    <w:p w14:paraId="7A3356D5">
      <w:pPr>
        <w:spacing w:line="360" w:lineRule="auto"/>
        <w:jc w:val="left"/>
        <w:rPr>
          <w:b/>
          <w:sz w:val="30"/>
          <w:szCs w:val="30"/>
        </w:rPr>
      </w:pPr>
    </w:p>
    <w:p w14:paraId="6950F390">
      <w:pPr>
        <w:spacing w:line="360" w:lineRule="auto"/>
        <w:jc w:val="left"/>
        <w:rPr>
          <w:b/>
          <w:sz w:val="30"/>
          <w:szCs w:val="30"/>
        </w:rPr>
      </w:pPr>
    </w:p>
    <w:p w14:paraId="0E4DB349">
      <w:pPr>
        <w:spacing w:line="360" w:lineRule="auto"/>
        <w:jc w:val="left"/>
        <w:rPr>
          <w:b/>
          <w:sz w:val="30"/>
          <w:szCs w:val="30"/>
        </w:rPr>
      </w:pPr>
    </w:p>
    <w:p w14:paraId="7DF9DCD5">
      <w:pPr>
        <w:spacing w:line="360" w:lineRule="auto"/>
        <w:jc w:val="left"/>
        <w:rPr>
          <w:b/>
          <w:sz w:val="30"/>
          <w:szCs w:val="30"/>
        </w:rPr>
      </w:pPr>
    </w:p>
    <w:p w14:paraId="361E2A88">
      <w:pPr>
        <w:spacing w:line="360" w:lineRule="auto"/>
        <w:jc w:val="left"/>
        <w:rPr>
          <w:b/>
          <w:sz w:val="30"/>
          <w:szCs w:val="30"/>
        </w:rPr>
      </w:pPr>
    </w:p>
    <w:p w14:paraId="54FC6BF6">
      <w:pPr>
        <w:spacing w:line="360" w:lineRule="auto"/>
        <w:jc w:val="left"/>
        <w:rPr>
          <w:b/>
          <w:sz w:val="30"/>
          <w:szCs w:val="30"/>
        </w:rPr>
      </w:pPr>
    </w:p>
    <w:p w14:paraId="639636BF">
      <w:pPr>
        <w:spacing w:line="360" w:lineRule="auto"/>
        <w:jc w:val="left"/>
        <w:rPr>
          <w:b/>
          <w:sz w:val="30"/>
          <w:szCs w:val="30"/>
        </w:rPr>
      </w:pPr>
      <w:r>
        <w:rPr>
          <w:rFonts w:hint="eastAsia"/>
          <w:b/>
          <w:sz w:val="30"/>
          <w:szCs w:val="30"/>
        </w:rPr>
        <w:t>采购单位（甲方）：</w:t>
      </w:r>
      <w:r>
        <w:rPr>
          <w:rFonts w:hint="eastAsia" w:ascii="仿宋" w:hAnsi="仿宋" w:eastAsia="仿宋"/>
          <w:b/>
          <w:sz w:val="28"/>
          <w:szCs w:val="28"/>
          <w:u w:val="thick"/>
        </w:rPr>
        <w:t>海东市乐</w:t>
      </w:r>
      <w:r>
        <w:rPr>
          <w:rFonts w:ascii="仿宋" w:hAnsi="仿宋" w:eastAsia="仿宋"/>
          <w:b/>
          <w:sz w:val="28"/>
          <w:szCs w:val="28"/>
          <w:u w:val="thick"/>
        </w:rPr>
        <w:t>都区财政局</w:t>
      </w:r>
      <w:r>
        <w:rPr>
          <w:rFonts w:hint="eastAsia"/>
          <w:sz w:val="30"/>
          <w:szCs w:val="30"/>
        </w:rPr>
        <w:t>（</w:t>
      </w:r>
      <w:r>
        <w:rPr>
          <w:rFonts w:hint="eastAsia"/>
          <w:b/>
          <w:sz w:val="30"/>
          <w:szCs w:val="30"/>
        </w:rPr>
        <w:t>盖章）</w:t>
      </w:r>
    </w:p>
    <w:p w14:paraId="2240D742">
      <w:pPr>
        <w:spacing w:line="360" w:lineRule="auto"/>
        <w:jc w:val="left"/>
        <w:rPr>
          <w:b/>
          <w:sz w:val="30"/>
          <w:szCs w:val="30"/>
        </w:rPr>
      </w:pPr>
    </w:p>
    <w:p w14:paraId="1968C3F6">
      <w:pPr>
        <w:spacing w:line="360" w:lineRule="auto"/>
        <w:jc w:val="left"/>
        <w:rPr>
          <w:b/>
          <w:sz w:val="30"/>
          <w:szCs w:val="30"/>
          <w:u w:val="single"/>
        </w:rPr>
      </w:pPr>
      <w:r>
        <w:rPr>
          <w:rFonts w:hint="eastAsia"/>
          <w:b/>
          <w:sz w:val="30"/>
          <w:szCs w:val="30"/>
        </w:rPr>
        <w:t>入围供应商（乙方）：</w:t>
      </w:r>
      <w:r>
        <w:rPr>
          <w:rFonts w:hint="eastAsia"/>
          <w:b/>
          <w:sz w:val="30"/>
          <w:szCs w:val="30"/>
          <w:u w:val="single"/>
        </w:rPr>
        <w:t xml:space="preserve">                            </w:t>
      </w:r>
      <w:r>
        <w:rPr>
          <w:rFonts w:hint="eastAsia"/>
          <w:b/>
          <w:sz w:val="30"/>
          <w:szCs w:val="30"/>
        </w:rPr>
        <w:t>（盖章）</w:t>
      </w:r>
    </w:p>
    <w:p w14:paraId="1DD5B40A">
      <w:pPr>
        <w:rPr>
          <w:rFonts w:ascii="仿宋" w:hAnsi="仿宋" w:eastAsia="仿宋" w:cs="仿宋"/>
          <w:b/>
          <w:bCs/>
          <w:sz w:val="30"/>
          <w:szCs w:val="30"/>
        </w:rPr>
      </w:pPr>
    </w:p>
    <w:p w14:paraId="426CE5D8">
      <w:pPr>
        <w:rPr>
          <w:rFonts w:ascii="仿宋" w:hAnsi="仿宋" w:eastAsia="仿宋" w:cs="仿宋"/>
          <w:b/>
          <w:bCs/>
          <w:sz w:val="30"/>
          <w:szCs w:val="30"/>
        </w:rPr>
      </w:pPr>
    </w:p>
    <w:p w14:paraId="5238AE5A">
      <w:pPr>
        <w:rPr>
          <w:rFonts w:ascii="仿宋" w:hAnsi="仿宋" w:eastAsia="仿宋" w:cs="仿宋"/>
          <w:b/>
          <w:bCs/>
          <w:sz w:val="30"/>
          <w:szCs w:val="30"/>
        </w:rPr>
      </w:pPr>
      <w:r>
        <w:rPr>
          <w:rFonts w:hint="eastAsia" w:ascii="仿宋" w:hAnsi="仿宋" w:eastAsia="仿宋" w:cs="仿宋"/>
          <w:b/>
          <w:bCs/>
          <w:sz w:val="30"/>
          <w:szCs w:val="30"/>
        </w:rPr>
        <w:t>采购人（以下简称甲方）：海</w:t>
      </w:r>
      <w:r>
        <w:rPr>
          <w:rFonts w:ascii="仿宋" w:hAnsi="仿宋" w:eastAsia="仿宋" w:cs="仿宋"/>
          <w:b/>
          <w:bCs/>
          <w:sz w:val="30"/>
          <w:szCs w:val="30"/>
        </w:rPr>
        <w:t>东市乐都区财政局</w:t>
      </w:r>
    </w:p>
    <w:p w14:paraId="77239255">
      <w:pPr>
        <w:rPr>
          <w:rFonts w:ascii="仿宋" w:hAnsi="仿宋" w:eastAsia="仿宋" w:cs="仿宋"/>
          <w:bCs/>
          <w:sz w:val="30"/>
          <w:szCs w:val="30"/>
        </w:rPr>
      </w:pPr>
      <w:r>
        <w:rPr>
          <w:rFonts w:hint="eastAsia" w:ascii="仿宋" w:hAnsi="仿宋" w:eastAsia="仿宋" w:cs="仿宋"/>
          <w:b/>
          <w:bCs/>
          <w:sz w:val="30"/>
          <w:szCs w:val="30"/>
        </w:rPr>
        <w:t>供应商（以下简称乙方）：</w:t>
      </w:r>
    </w:p>
    <w:p w14:paraId="528887CF">
      <w:p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甲、乙双方根据</w:t>
      </w:r>
      <w:r>
        <w:rPr>
          <w:rFonts w:ascii="仿宋" w:hAnsi="仿宋" w:eastAsia="仿宋" w:cs="仿宋"/>
          <w:bCs/>
          <w:sz w:val="30"/>
          <w:szCs w:val="30"/>
        </w:rPr>
        <w:t>2024</w:t>
      </w:r>
      <w:r>
        <w:rPr>
          <w:rFonts w:hint="eastAsia" w:ascii="仿宋" w:hAnsi="仿宋" w:eastAsia="仿宋" w:cs="仿宋"/>
          <w:bCs/>
          <w:sz w:val="30"/>
          <w:szCs w:val="30"/>
        </w:rPr>
        <w:t>年</w:t>
      </w:r>
      <w:r>
        <w:rPr>
          <w:rFonts w:ascii="仿宋" w:hAnsi="仿宋" w:eastAsia="仿宋" w:cs="仿宋"/>
          <w:bCs/>
          <w:sz w:val="30"/>
          <w:szCs w:val="30"/>
        </w:rPr>
        <w:t>7</w:t>
      </w:r>
      <w:r>
        <w:rPr>
          <w:rFonts w:hint="eastAsia" w:ascii="仿宋" w:hAnsi="仿宋" w:eastAsia="仿宋" w:cs="仿宋"/>
          <w:bCs/>
          <w:sz w:val="30"/>
          <w:szCs w:val="30"/>
        </w:rPr>
        <w:t>月</w:t>
      </w:r>
      <w:r>
        <w:rPr>
          <w:rFonts w:ascii="仿宋" w:hAnsi="仿宋" w:eastAsia="仿宋" w:cs="仿宋"/>
          <w:bCs/>
          <w:sz w:val="30"/>
          <w:szCs w:val="30"/>
        </w:rPr>
        <w:t>1</w:t>
      </w:r>
      <w:r>
        <w:rPr>
          <w:rFonts w:hint="eastAsia" w:ascii="仿宋" w:hAnsi="仿宋" w:eastAsia="仿宋" w:cs="仿宋"/>
          <w:bCs/>
          <w:sz w:val="30"/>
          <w:szCs w:val="30"/>
        </w:rPr>
        <w:t>日</w:t>
      </w:r>
      <w:r>
        <w:rPr>
          <w:rFonts w:hint="eastAsia" w:ascii="仿宋" w:hAnsi="仿宋" w:eastAsia="仿宋" w:cs="仿宋"/>
          <w:kern w:val="0"/>
          <w:sz w:val="30"/>
          <w:szCs w:val="30"/>
          <w:lang w:val="zh-CN"/>
        </w:rPr>
        <w:t>海东</w:t>
      </w:r>
      <w:r>
        <w:rPr>
          <w:rFonts w:ascii="仿宋" w:hAnsi="仿宋" w:eastAsia="仿宋" w:cs="仿宋"/>
          <w:kern w:val="0"/>
          <w:sz w:val="30"/>
          <w:szCs w:val="30"/>
          <w:lang w:val="zh-CN"/>
        </w:rPr>
        <w:t>市乐都区</w:t>
      </w:r>
      <w:r>
        <w:rPr>
          <w:rFonts w:hint="eastAsia" w:ascii="仿宋" w:hAnsi="仿宋" w:eastAsia="仿宋" w:cs="仿宋"/>
          <w:kern w:val="0"/>
          <w:sz w:val="30"/>
          <w:szCs w:val="30"/>
          <w:lang w:val="zh-CN"/>
        </w:rPr>
        <w:t>区本级政府采购网上商城【供应电商（第</w:t>
      </w:r>
      <w:r>
        <w:rPr>
          <w:rFonts w:hint="eastAsia" w:ascii="仿宋" w:hAnsi="仿宋" w:eastAsia="仿宋" w:cs="仿宋"/>
          <w:kern w:val="0"/>
          <w:sz w:val="30"/>
          <w:szCs w:val="30"/>
          <w:lang w:val="en-US" w:eastAsia="zh-CN"/>
        </w:rPr>
        <w:t>十</w:t>
      </w:r>
      <w:r>
        <w:rPr>
          <w:rFonts w:hint="eastAsia" w:ascii="仿宋" w:hAnsi="仿宋" w:eastAsia="仿宋" w:cs="仿宋"/>
          <w:kern w:val="0"/>
          <w:sz w:val="30"/>
          <w:szCs w:val="30"/>
          <w:lang w:val="zh-CN"/>
        </w:rPr>
        <w:t>批）】入围项目</w:t>
      </w:r>
      <w:r>
        <w:rPr>
          <w:rFonts w:hint="eastAsia" w:ascii="仿宋" w:hAnsi="仿宋" w:eastAsia="仿宋" w:cs="仿宋"/>
          <w:bCs/>
          <w:sz w:val="30"/>
          <w:szCs w:val="30"/>
        </w:rPr>
        <w:t>的公开招募文件要求，并经双方协商一致，达成以下协议：</w:t>
      </w:r>
    </w:p>
    <w:p w14:paraId="7D4DE7BD">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第一条</w:t>
      </w:r>
      <w:r>
        <w:rPr>
          <w:rFonts w:hint="eastAsia" w:ascii="仿宋" w:hAnsi="仿宋" w:eastAsia="仿宋" w:cs="仿宋"/>
          <w:kern w:val="0"/>
          <w:sz w:val="30"/>
          <w:szCs w:val="30"/>
          <w:lang w:val="zh-CN"/>
        </w:rPr>
        <w:t xml:space="preserve"> 《海东市乐都</w:t>
      </w:r>
      <w:r>
        <w:rPr>
          <w:rFonts w:ascii="仿宋" w:hAnsi="仿宋" w:eastAsia="仿宋" w:cs="仿宋"/>
          <w:kern w:val="0"/>
          <w:sz w:val="30"/>
          <w:szCs w:val="30"/>
          <w:lang w:val="zh-CN"/>
        </w:rPr>
        <w:t>区</w:t>
      </w:r>
      <w:r>
        <w:rPr>
          <w:rFonts w:hint="eastAsia" w:ascii="仿宋" w:hAnsi="仿宋" w:eastAsia="仿宋" w:cs="仿宋"/>
          <w:kern w:val="0"/>
          <w:sz w:val="30"/>
          <w:szCs w:val="30"/>
          <w:lang w:val="zh-CN"/>
        </w:rPr>
        <w:t>政府采购网上商城供应电商入围项目协议书》（以下简称“协议书”）有效期为本协议生效之日起至</w:t>
      </w:r>
    </w:p>
    <w:p w14:paraId="4E2063DE">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年</w:t>
      </w:r>
      <w:r>
        <w:rPr>
          <w:rFonts w:ascii="仿宋" w:hAnsi="仿宋" w:eastAsia="仿宋" w:cs="仿宋"/>
          <w:kern w:val="0"/>
          <w:sz w:val="30"/>
          <w:szCs w:val="30"/>
          <w:lang w:val="zh-CN"/>
        </w:rPr>
        <w:t xml:space="preserve">  </w:t>
      </w:r>
      <w:r>
        <w:rPr>
          <w:rFonts w:hint="eastAsia" w:ascii="仿宋" w:hAnsi="仿宋" w:eastAsia="仿宋" w:cs="仿宋"/>
          <w:kern w:val="0"/>
          <w:sz w:val="30"/>
          <w:szCs w:val="30"/>
          <w:lang w:val="zh-CN"/>
        </w:rPr>
        <w:t>月</w:t>
      </w:r>
      <w:r>
        <w:rPr>
          <w:rFonts w:ascii="仿宋" w:hAnsi="仿宋" w:eastAsia="仿宋" w:cs="仿宋"/>
          <w:kern w:val="0"/>
          <w:sz w:val="30"/>
          <w:szCs w:val="30"/>
          <w:lang w:val="zh-CN"/>
        </w:rPr>
        <w:t xml:space="preserve">  </w:t>
      </w:r>
      <w:r>
        <w:rPr>
          <w:rFonts w:hint="eastAsia" w:ascii="仿宋" w:hAnsi="仿宋" w:eastAsia="仿宋" w:cs="仿宋"/>
          <w:kern w:val="0"/>
          <w:sz w:val="30"/>
          <w:szCs w:val="30"/>
          <w:lang w:val="zh-CN"/>
        </w:rPr>
        <w:t>日止，经财政部门同意，将视执行情况酌情延长协议的执行期限。乙方应根据其承诺，及时向区本级预算单位提供高质量商品及服务，不得提出本协议书内容之外的任何附加条件。</w:t>
      </w:r>
    </w:p>
    <w:p w14:paraId="2F013FBB">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kern w:val="0"/>
          <w:sz w:val="30"/>
          <w:szCs w:val="30"/>
          <w:lang w:val="zh-CN"/>
        </w:rPr>
        <w:t>第</w:t>
      </w:r>
      <w:r>
        <w:rPr>
          <w:rFonts w:ascii="仿宋" w:hAnsi="仿宋" w:eastAsia="仿宋" w:cs="仿宋"/>
          <w:b/>
          <w:kern w:val="0"/>
          <w:sz w:val="30"/>
          <w:szCs w:val="30"/>
          <w:lang w:val="zh-CN"/>
        </w:rPr>
        <w:t>二条</w:t>
      </w:r>
      <w:r>
        <w:rPr>
          <w:rFonts w:hint="eastAsia" w:ascii="仿宋" w:hAnsi="仿宋" w:eastAsia="仿宋" w:cs="仿宋"/>
          <w:kern w:val="0"/>
          <w:sz w:val="30"/>
          <w:szCs w:val="30"/>
          <w:lang w:val="zh-CN"/>
        </w:rPr>
        <w:t xml:space="preserve">  乙方</w:t>
      </w:r>
      <w:r>
        <w:rPr>
          <w:rFonts w:ascii="仿宋" w:hAnsi="仿宋" w:eastAsia="仿宋" w:cs="仿宋"/>
          <w:kern w:val="0"/>
          <w:sz w:val="30"/>
          <w:szCs w:val="30"/>
          <w:lang w:val="zh-CN"/>
        </w:rPr>
        <w:t>为青海省政府采购网上商城（第</w:t>
      </w:r>
      <w:r>
        <w:rPr>
          <w:rFonts w:hint="eastAsia" w:ascii="仿宋" w:hAnsi="仿宋" w:eastAsia="仿宋" w:cs="仿宋"/>
          <w:kern w:val="0"/>
          <w:sz w:val="30"/>
          <w:szCs w:val="30"/>
          <w:lang w:val="zh-CN"/>
        </w:rPr>
        <w:t>十</w:t>
      </w:r>
      <w:r>
        <w:rPr>
          <w:rFonts w:ascii="仿宋" w:hAnsi="仿宋" w:eastAsia="仿宋" w:cs="仿宋"/>
          <w:kern w:val="0"/>
          <w:sz w:val="30"/>
          <w:szCs w:val="30"/>
          <w:lang w:val="zh-CN"/>
        </w:rPr>
        <w:t>批）入围且已与省财政厅签</w:t>
      </w:r>
      <w:r>
        <w:rPr>
          <w:rFonts w:hint="eastAsia" w:ascii="仿宋" w:hAnsi="仿宋" w:eastAsia="仿宋" w:cs="仿宋"/>
          <w:kern w:val="0"/>
          <w:sz w:val="30"/>
          <w:szCs w:val="30"/>
          <w:lang w:val="zh-CN"/>
        </w:rPr>
        <w:t>定</w:t>
      </w:r>
      <w:r>
        <w:rPr>
          <w:rFonts w:ascii="仿宋" w:hAnsi="仿宋" w:eastAsia="仿宋" w:cs="仿宋"/>
          <w:kern w:val="0"/>
          <w:sz w:val="30"/>
          <w:szCs w:val="30"/>
          <w:lang w:val="zh-CN"/>
        </w:rPr>
        <w:t>服务协议的供应商。</w:t>
      </w:r>
    </w:p>
    <w:p w14:paraId="1BFF4723">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第三条</w:t>
      </w:r>
      <w:r>
        <w:rPr>
          <w:rFonts w:hint="eastAsia" w:ascii="仿宋" w:hAnsi="仿宋" w:eastAsia="仿宋" w:cs="仿宋"/>
          <w:kern w:val="0"/>
          <w:sz w:val="30"/>
          <w:szCs w:val="30"/>
          <w:lang w:val="zh-CN"/>
        </w:rPr>
        <w:t xml:space="preserve"> 服务范围</w:t>
      </w:r>
    </w:p>
    <w:p w14:paraId="3ABE8285">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海东市乐都</w:t>
      </w:r>
      <w:r>
        <w:rPr>
          <w:rFonts w:ascii="仿宋" w:hAnsi="仿宋" w:eastAsia="仿宋" w:cs="仿宋"/>
          <w:kern w:val="0"/>
          <w:sz w:val="30"/>
          <w:szCs w:val="30"/>
          <w:lang w:val="zh-CN"/>
        </w:rPr>
        <w:t>区</w:t>
      </w:r>
      <w:r>
        <w:rPr>
          <w:rFonts w:hint="eastAsia" w:ascii="仿宋" w:hAnsi="仿宋" w:eastAsia="仿宋" w:cs="仿宋"/>
          <w:kern w:val="0"/>
          <w:sz w:val="30"/>
          <w:szCs w:val="30"/>
          <w:lang w:val="zh-CN"/>
        </w:rPr>
        <w:t>本级预算单位（以下简称采购单位）。</w:t>
      </w:r>
    </w:p>
    <w:p w14:paraId="35525136">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商品范围：按照乙方在乐都</w:t>
      </w:r>
      <w:r>
        <w:rPr>
          <w:rFonts w:ascii="仿宋" w:hAnsi="仿宋" w:eastAsia="仿宋" w:cs="仿宋"/>
          <w:kern w:val="0"/>
          <w:sz w:val="30"/>
          <w:szCs w:val="30"/>
          <w:lang w:val="zh-CN"/>
        </w:rPr>
        <w:t>区</w:t>
      </w:r>
      <w:r>
        <w:rPr>
          <w:rFonts w:hint="eastAsia" w:ascii="仿宋" w:hAnsi="仿宋" w:eastAsia="仿宋" w:cs="仿宋"/>
          <w:kern w:val="0"/>
          <w:sz w:val="30"/>
          <w:szCs w:val="30"/>
          <w:lang w:val="zh-CN"/>
        </w:rPr>
        <w:t>本级政府采购网上商城供应电商入围项目〔青政</w:t>
      </w:r>
      <w:r>
        <w:rPr>
          <w:rFonts w:ascii="仿宋" w:hAnsi="仿宋" w:eastAsia="仿宋" w:cs="仿宋"/>
          <w:kern w:val="0"/>
          <w:sz w:val="30"/>
          <w:szCs w:val="30"/>
          <w:lang w:val="zh-CN"/>
        </w:rPr>
        <w:t>采公开招募</w:t>
      </w:r>
      <w:r>
        <w:rPr>
          <w:rFonts w:hint="eastAsia" w:ascii="仿宋" w:hAnsi="仿宋" w:eastAsia="仿宋" w:cs="仿宋"/>
          <w:kern w:val="0"/>
          <w:sz w:val="30"/>
          <w:szCs w:val="30"/>
          <w:lang w:val="zh-CN"/>
        </w:rPr>
        <w:t>（服务）20</w:t>
      </w:r>
      <w:r>
        <w:rPr>
          <w:rFonts w:ascii="仿宋" w:hAnsi="仿宋" w:eastAsia="仿宋" w:cs="仿宋"/>
          <w:kern w:val="0"/>
          <w:sz w:val="30"/>
          <w:szCs w:val="30"/>
          <w:lang w:val="zh-CN"/>
        </w:rPr>
        <w:t>24</w:t>
      </w:r>
      <w:r>
        <w:rPr>
          <w:rFonts w:hint="eastAsia" w:ascii="仿宋" w:hAnsi="仿宋" w:eastAsia="仿宋" w:cs="仿宋"/>
          <w:kern w:val="0"/>
          <w:sz w:val="30"/>
          <w:szCs w:val="30"/>
          <w:lang w:val="zh-CN"/>
        </w:rPr>
        <w:t>-</w:t>
      </w:r>
      <w:r>
        <w:rPr>
          <w:rFonts w:ascii="仿宋" w:hAnsi="仿宋" w:eastAsia="仿宋" w:cs="仿宋"/>
          <w:kern w:val="0"/>
          <w:sz w:val="30"/>
          <w:szCs w:val="30"/>
          <w:lang w:val="zh-CN"/>
        </w:rPr>
        <w:t xml:space="preserve"> </w:t>
      </w:r>
      <w:r>
        <w:rPr>
          <w:rFonts w:hint="eastAsia" w:ascii="仿宋" w:hAnsi="仿宋" w:eastAsia="仿宋" w:cs="仿宋"/>
          <w:kern w:val="0"/>
          <w:sz w:val="30"/>
          <w:szCs w:val="30"/>
          <w:lang w:val="zh-CN"/>
        </w:rPr>
        <w:t>0</w:t>
      </w:r>
      <w:r>
        <w:rPr>
          <w:rFonts w:ascii="仿宋" w:hAnsi="仿宋" w:eastAsia="仿宋" w:cs="仿宋"/>
          <w:kern w:val="0"/>
          <w:sz w:val="30"/>
          <w:szCs w:val="30"/>
          <w:lang w:val="zh-CN"/>
        </w:rPr>
        <w:t>1</w:t>
      </w:r>
      <w:r>
        <w:rPr>
          <w:rFonts w:hint="eastAsia" w:ascii="仿宋" w:hAnsi="仿宋" w:eastAsia="仿宋" w:cs="仿宋"/>
          <w:kern w:val="0"/>
          <w:sz w:val="30"/>
          <w:szCs w:val="30"/>
          <w:lang w:val="zh-CN"/>
        </w:rPr>
        <w:t>号〕公开招募响应文件中承诺的范围执行。</w:t>
      </w:r>
    </w:p>
    <w:p w14:paraId="3ADE836D">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第四条</w:t>
      </w:r>
      <w:r>
        <w:rPr>
          <w:rFonts w:hint="eastAsia" w:ascii="仿宋" w:hAnsi="仿宋" w:eastAsia="仿宋" w:cs="仿宋"/>
          <w:kern w:val="0"/>
          <w:sz w:val="30"/>
          <w:szCs w:val="30"/>
          <w:lang w:val="zh-CN"/>
        </w:rPr>
        <w:t xml:space="preserve"> 商品要求</w:t>
      </w:r>
    </w:p>
    <w:p w14:paraId="2D9D11BA">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一）乙方如有网上交易自有平台，须保证在网上商城提供的商品是自有电子商务平台自营商品，并对商品的售价、属性等信息的真实性负责；无自营平台的中小微型供应商可直接通过“政采云”平台进行商品上传、收发货管理等操作，并对商品售价、属性等信息的真实性负责。</w:t>
      </w:r>
    </w:p>
    <w:p w14:paraId="1D29B91A">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（二）乙方须保证在网上商城提供的商品须满足国家的强制性标准，符合国家相关产业政策，合法销售、原厂原装、全新正品，符合国家三包政策，并执行节能、环保等有关政府采购政策。</w:t>
      </w:r>
    </w:p>
    <w:p w14:paraId="1164738F">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（三）乙方须保证不得向采购单位提供“豪华”、“奢侈”、“市场认可度低”等不适合行政事业单位使用的商品。</w:t>
      </w:r>
    </w:p>
    <w:p w14:paraId="7FA1FDEC">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四）乙方须保证在网上商城提供的商品必须是同期面向其他消费群体、在市场公开销售、有销售记录，且在自有电子商务平台销量排前的产品，不得提供“特供”、“专供”或变相提供“特供”、“专供”的商品。</w:t>
      </w:r>
    </w:p>
    <w:p w14:paraId="5B30A8C0">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第五条</w:t>
      </w:r>
      <w:r>
        <w:rPr>
          <w:rFonts w:hint="eastAsia" w:ascii="仿宋" w:hAnsi="仿宋" w:eastAsia="仿宋" w:cs="仿宋"/>
          <w:kern w:val="0"/>
          <w:sz w:val="30"/>
          <w:szCs w:val="30"/>
          <w:lang w:val="zh-CN"/>
        </w:rPr>
        <w:t xml:space="preserve"> 服务要求</w:t>
      </w:r>
    </w:p>
    <w:p w14:paraId="0D773EBD">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（一）交货期限：从用户订单生成之日起10个工作日内。</w:t>
      </w:r>
    </w:p>
    <w:p w14:paraId="1ECA7EE3">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（二）交货地点：收货人指定地点。</w:t>
      </w:r>
    </w:p>
    <w:p w14:paraId="5881923D">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（三）售后服务</w:t>
      </w:r>
    </w:p>
    <w:p w14:paraId="544C48B7">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1.乙方须承诺针对本项目有专门的团队负责，设置专人及服务电话，服务电话工作时间为9点至17点。</w:t>
      </w:r>
    </w:p>
    <w:p w14:paraId="1FDA9699">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14:paraId="41F2730B">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3.当出现商品或售后服务投诉纠纷时，乙方须在服务承诺及协议约定范围内妥善解决。如出现严重质量问题或商品厂商推诿质量、服务责任时，乙方须承担终极责任并提供质量和服务保障。</w:t>
      </w:r>
    </w:p>
    <w:p w14:paraId="795B14F6">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（四）结算管理</w:t>
      </w:r>
    </w:p>
    <w:p w14:paraId="72BAE6E6">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 xml:space="preserve"> 1.乙方在网上商城成交后须出具正规税务发票。 </w:t>
      </w:r>
    </w:p>
    <w:p w14:paraId="7A28CB50">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 xml:space="preserve">2.乙方应接受采购单位以银行转账、支票、刷卡结算等其中任何一种方式付款，并接受货到付款方式。对货到付款方式，送货时须配备移动POS机。 </w:t>
      </w:r>
    </w:p>
    <w:p w14:paraId="26551F73">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（五）商品管理</w:t>
      </w:r>
    </w:p>
    <w:p w14:paraId="6A927EF9">
      <w:pPr>
        <w:spacing w:line="360" w:lineRule="auto"/>
        <w:ind w:firstLine="750" w:firstLineChars="250"/>
        <w:rPr>
          <w:rFonts w:ascii="仿宋" w:hAnsi="仿宋" w:eastAsia="仿宋" w:cs="仿宋"/>
          <w:kern w:val="0"/>
          <w:sz w:val="30"/>
          <w:szCs w:val="30"/>
          <w:lang w:val="zh-CN"/>
        </w:rPr>
      </w:pPr>
      <w:r>
        <w:rPr>
          <w:rFonts w:hint="eastAsia" w:ascii="仿宋" w:hAnsi="仿宋" w:eastAsia="仿宋" w:cs="仿宋"/>
          <w:kern w:val="0"/>
          <w:sz w:val="30"/>
          <w:szCs w:val="30"/>
          <w:lang w:val="zh-CN"/>
        </w:rPr>
        <w:t>1.网上商城的所有商品做到与乙方自有电子商务平台及时同步更新。</w:t>
      </w:r>
    </w:p>
    <w:p w14:paraId="61BA4266">
      <w:pPr>
        <w:spacing w:line="360" w:lineRule="auto"/>
        <w:ind w:firstLine="750" w:firstLineChars="250"/>
        <w:rPr>
          <w:rFonts w:ascii="仿宋" w:hAnsi="仿宋" w:eastAsia="仿宋" w:cs="仿宋"/>
          <w:kern w:val="0"/>
          <w:sz w:val="30"/>
          <w:szCs w:val="30"/>
          <w:lang w:val="zh-CN"/>
        </w:rPr>
      </w:pPr>
      <w:r>
        <w:rPr>
          <w:rFonts w:hint="eastAsia" w:ascii="仿宋" w:hAnsi="仿宋" w:eastAsia="仿宋" w:cs="仿宋"/>
          <w:kern w:val="0"/>
          <w:sz w:val="30"/>
          <w:szCs w:val="30"/>
          <w:lang w:val="zh-CN"/>
        </w:rPr>
        <w:t>2.所有商品价格严格按照响应文件承诺的折扣系数执行，定期进行核查。</w:t>
      </w:r>
    </w:p>
    <w:p w14:paraId="3DC718FB">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（六）网站对接要求</w:t>
      </w:r>
    </w:p>
    <w:p w14:paraId="3A0F03B4">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乙方的自有电子商务平台须与构建网上商城的系统（“政采云”平台）进行对接，按照运营方所提供的系统对接接口自行对接，对接中产生的费用由乙方自行承担。</w:t>
      </w:r>
    </w:p>
    <w:p w14:paraId="5B7FD11A">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对接时间要求：签订协议后30天内完成。</w:t>
      </w:r>
    </w:p>
    <w:p w14:paraId="28F209A9">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（七）账期要求</w:t>
      </w:r>
    </w:p>
    <w:p w14:paraId="6EDF17B3">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1.账期是指从商品交货到付款日的时间（若商品需要安装调试的，则从安装调试完毕后开始计算）。</w:t>
      </w:r>
    </w:p>
    <w:p w14:paraId="60784E93">
      <w:pPr>
        <w:spacing w:line="360" w:lineRule="auto"/>
        <w:ind w:firstLine="600" w:firstLineChars="200"/>
        <w:rPr>
          <w:rFonts w:ascii="仿宋" w:hAnsi="仿宋" w:eastAsia="仿宋" w:cs="仿宋"/>
          <w:w w:val="90"/>
          <w:kern w:val="0"/>
          <w:sz w:val="30"/>
          <w:szCs w:val="30"/>
          <w:lang w:val="zh-CN"/>
        </w:rPr>
      </w:pPr>
      <w:r>
        <w:rPr>
          <w:rFonts w:hint="eastAsia" w:ascii="仿宋" w:hAnsi="仿宋" w:eastAsia="仿宋" w:cs="仿宋"/>
          <w:kern w:val="0"/>
          <w:sz w:val="30"/>
          <w:szCs w:val="30"/>
          <w:lang w:val="zh-CN"/>
        </w:rPr>
        <w:t>2.</w:t>
      </w:r>
      <w:r>
        <w:rPr>
          <w:rFonts w:hint="eastAsia" w:ascii="仿宋" w:hAnsi="仿宋" w:eastAsia="仿宋" w:cs="仿宋"/>
          <w:w w:val="90"/>
          <w:kern w:val="0"/>
          <w:sz w:val="30"/>
          <w:szCs w:val="30"/>
          <w:lang w:val="zh-CN"/>
        </w:rPr>
        <w:t>乙方对所有采购单位均能提供不少于15日的账期服务。</w:t>
      </w:r>
    </w:p>
    <w:p w14:paraId="2353934C">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（八）其他要求</w:t>
      </w:r>
    </w:p>
    <w:p w14:paraId="65A71960">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如因政策规定、政府采购目录及采购限额标准调整等情况，导致商品、交易项目、交易规则发生变化的，采购监管部门就变化情况及时通知乙方，并给予乙方合理的时间进行调整，乙方应无条件接受。</w:t>
      </w:r>
    </w:p>
    <w:p w14:paraId="3587F43B">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kern w:val="0"/>
          <w:sz w:val="30"/>
          <w:szCs w:val="30"/>
        </w:rPr>
        <w:t xml:space="preserve"> </w:t>
      </w:r>
      <w:r>
        <w:rPr>
          <w:rFonts w:hint="eastAsia" w:ascii="仿宋" w:hAnsi="仿宋" w:eastAsia="仿宋" w:cs="仿宋"/>
          <w:b/>
          <w:kern w:val="0"/>
          <w:sz w:val="30"/>
          <w:szCs w:val="30"/>
          <w:lang w:val="zh-CN"/>
        </w:rPr>
        <w:t>第六条</w:t>
      </w:r>
      <w:r>
        <w:rPr>
          <w:rFonts w:hint="eastAsia" w:ascii="仿宋" w:hAnsi="仿宋" w:eastAsia="仿宋" w:cs="仿宋"/>
          <w:kern w:val="0"/>
          <w:sz w:val="30"/>
          <w:szCs w:val="30"/>
          <w:lang w:val="zh-CN"/>
        </w:rPr>
        <w:t xml:space="preserve"> 违约责任</w:t>
      </w:r>
    </w:p>
    <w:p w14:paraId="06F39DE8">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14:paraId="2F2A9F49">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1.入围期间累计发生3次及以上，无正当理由不按规定时限响应或确认采购单位发起的网上商城采购订单、合同的；</w:t>
      </w:r>
    </w:p>
    <w:p w14:paraId="0AD37D86">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2.入围期间累计发生3次及以上无故不执行采购订单（合同）或没有按承诺提供商品及售后服务的；</w:t>
      </w:r>
    </w:p>
    <w:p w14:paraId="1C429936">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zh-CN"/>
        </w:rPr>
        <w:t>3.入围期间累计发生5次及以上采购单位评价“满意度指数”低于60％的；</w:t>
      </w:r>
    </w:p>
    <w:p w14:paraId="65F2FCB2">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（二）乙方有下列违约情况，应当采取补救措施，若拒不采取补救措施或采取的补救措施未能达到相应效果的，甲方在报请采购监管部门同意后有权向乙方发出终止协议的书面通知书：</w:t>
      </w:r>
    </w:p>
    <w:p w14:paraId="5503D2A0">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1.提供的商品质量、配置不符合国家规定和承诺标准;</w:t>
      </w:r>
    </w:p>
    <w:p w14:paraId="57652A0F">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2.没有按承诺的时间供货、维修或提供其他服务;</w:t>
      </w:r>
    </w:p>
    <w:p w14:paraId="09086C0C">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3.没有按承诺（或公开展示）的价格签订合同并供货；</w:t>
      </w:r>
    </w:p>
    <w:p w14:paraId="5D13A9C2">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4.没有按订单确认的品牌、规格、型号或内容提供商品；</w:t>
      </w:r>
    </w:p>
    <w:p w14:paraId="58A5E27E">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5.无正当理由未在入围协议签订之日起30日内完成网站对接的。</w:t>
      </w:r>
    </w:p>
    <w:p w14:paraId="62FEEBB4">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6.违反公开招募文件、协议和相关政府采购法律法规中的承诺和规定的其他情形。</w:t>
      </w:r>
    </w:p>
    <w:p w14:paraId="0F087AFC">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（三）乙方有下列违约情况，甲方将取消其入围资格，并按照相关法律法规的规定对其进行处罚：</w:t>
      </w:r>
    </w:p>
    <w:p w14:paraId="083316E2">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 xml:space="preserve">1.提供走私及假冒伪劣商品，或擅自更换配件，降低配置，以次充好的； </w:t>
      </w:r>
    </w:p>
    <w:p w14:paraId="3E4A58C0">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2.向运营方、采购单位、集采机构、采购监管部门有关人员行贿或提供其他不正当利益的；</w:t>
      </w:r>
    </w:p>
    <w:p w14:paraId="21DBFCFC">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3.与其他供应商、运营方、采购单位、集采机构、采购监管部门有关人员恶意串通的；</w:t>
      </w:r>
    </w:p>
    <w:p w14:paraId="32D60BDD">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4.利用网上商城系统漏洞或者其他黑客手段侵入系统的；</w:t>
      </w:r>
    </w:p>
    <w:p w14:paraId="5F38305B">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5.拒不执行采购监管部门或甲方的监管措施或者拒不纠正查证属实的违规、违约行为的；</w:t>
      </w:r>
    </w:p>
    <w:p w14:paraId="2D042497">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6.采购监管部门认定的其他违背诚实信用原则的行为。</w:t>
      </w:r>
    </w:p>
    <w:p w14:paraId="0ACFFD1E">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（四）采购单位及其人员，不得向乙方提出超越协议范围的其他要求，如有违反，乙方应及时报采购监管部门查处。</w:t>
      </w:r>
    </w:p>
    <w:p w14:paraId="3C1CB682">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（五）如果乙方在履行协议过程中有不正当竞争行为，甲方有权解除协议，并按《中华人民共和国反不正当竞争法》之规定由有关部门追究其法律责任。</w:t>
      </w:r>
    </w:p>
    <w:p w14:paraId="538E497D">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 xml:space="preserve">第七条 </w:t>
      </w:r>
      <w:r>
        <w:rPr>
          <w:rFonts w:hint="eastAsia" w:ascii="仿宋" w:hAnsi="仿宋" w:eastAsia="仿宋" w:cs="仿宋"/>
          <w:kern w:val="0"/>
          <w:sz w:val="30"/>
          <w:szCs w:val="30"/>
          <w:lang w:val="zh-CN"/>
        </w:rPr>
        <w:t>其他约定</w:t>
      </w:r>
    </w:p>
    <w:p w14:paraId="08620921">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如因政策规定、政府采购目录及采购限额标准调整等情况，导致商品、交易项目、交易规则发生变化的，采购人将就变化情况及时通知乙方，并给予乙方合理的时间进行调整，乙方应无条件接受。</w:t>
      </w:r>
    </w:p>
    <w:p w14:paraId="083B0299">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乙方应保证其所发布信息的合法性，不得利用甲方提供的资源和服务上传、下载、储存、发布如下信息或者内容，不为他人发布该等信息提供任何便利，否则由此造成的全部结果及责任由乙方自行承担。甲方将取消其入围资格，并按照相关法律法规的规定提交相关部门给予处罚：</w:t>
      </w:r>
    </w:p>
    <w:p w14:paraId="77A60B96">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（1）损害国家、社会公共利益和/或涉及国家安全、政治宣传的信息；</w:t>
      </w:r>
    </w:p>
    <w:p w14:paraId="5B97FFC1">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（2）涉及任何暴力、恐怖或者教唆犯罪的，以及骚扰性、中伤他人、辱骂性、恐吓性、伤害性的信息；</w:t>
      </w:r>
    </w:p>
    <w:p w14:paraId="22AD47FB">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（3）封建迷信和/或淫秽、色情的信息；</w:t>
      </w:r>
    </w:p>
    <w:p w14:paraId="60F3BBEB">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（4）违反国家民族和宗教政策的信息；</w:t>
      </w:r>
    </w:p>
    <w:p w14:paraId="587B795D">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（5）妨碍互联网运行安全的信息；</w:t>
      </w:r>
    </w:p>
    <w:p w14:paraId="3C88D3C4">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 xml:space="preserve">（6）其他违反法律法规、部门规章或国家政策的内容。 </w:t>
      </w:r>
    </w:p>
    <w:p w14:paraId="7297A9C6">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 xml:space="preserve">第八条 </w:t>
      </w:r>
      <w:r>
        <w:rPr>
          <w:rFonts w:hint="eastAsia" w:ascii="仿宋" w:hAnsi="仿宋" w:eastAsia="仿宋" w:cs="仿宋"/>
          <w:kern w:val="0"/>
          <w:sz w:val="30"/>
          <w:szCs w:val="30"/>
          <w:lang w:val="zh-CN"/>
        </w:rPr>
        <w:t>争议的解决</w:t>
      </w:r>
    </w:p>
    <w:p w14:paraId="036BEB85">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在发生所供商品的质量、售后服务等问题时，采购单位有权直接向乙方索赔，签订必要的书面处理协议。如协商开始十个工作日内仍不能解决的，可以向青海省工商行政管理部门申请调解。调解不成，任何一方有权向本协议签约地的人民法院起诉。</w:t>
      </w:r>
    </w:p>
    <w:p w14:paraId="25224E73">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第</w:t>
      </w:r>
      <w:bookmarkStart w:id="0" w:name="_GoBack"/>
      <w:bookmarkEnd w:id="0"/>
      <w:r>
        <w:rPr>
          <w:rFonts w:hint="eastAsia" w:ascii="仿宋" w:hAnsi="仿宋" w:eastAsia="仿宋" w:cs="仿宋"/>
          <w:b/>
          <w:bCs/>
          <w:kern w:val="0"/>
          <w:sz w:val="30"/>
          <w:szCs w:val="30"/>
          <w:lang w:val="zh-CN"/>
        </w:rPr>
        <w:t>九条</w:t>
      </w:r>
      <w:r>
        <w:rPr>
          <w:rFonts w:hint="eastAsia" w:ascii="仿宋" w:hAnsi="仿宋" w:eastAsia="仿宋" w:cs="仿宋"/>
          <w:kern w:val="0"/>
          <w:sz w:val="30"/>
          <w:szCs w:val="30"/>
          <w:lang w:val="zh-CN"/>
        </w:rPr>
        <w:t xml:space="preserve"> 知识产权</w:t>
      </w:r>
    </w:p>
    <w:p w14:paraId="3E91BC99">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4721C764">
      <w:pPr>
        <w:spacing w:line="360" w:lineRule="auto"/>
        <w:ind w:firstLine="602" w:firstLineChars="200"/>
        <w:rPr>
          <w:rFonts w:ascii="仿宋" w:hAnsi="仿宋" w:eastAsia="仿宋" w:cs="仿宋"/>
          <w:kern w:val="0"/>
          <w:sz w:val="30"/>
          <w:szCs w:val="30"/>
          <w:lang w:val="zh-CN"/>
        </w:rPr>
      </w:pPr>
      <w:r>
        <w:rPr>
          <w:rFonts w:hint="eastAsia" w:ascii="仿宋" w:hAnsi="仿宋" w:eastAsia="仿宋" w:cs="仿宋"/>
          <w:b/>
          <w:bCs/>
          <w:kern w:val="0"/>
          <w:sz w:val="30"/>
          <w:szCs w:val="30"/>
          <w:lang w:val="zh-CN"/>
        </w:rPr>
        <w:t>第十条</w:t>
      </w:r>
      <w:r>
        <w:rPr>
          <w:rFonts w:hint="eastAsia" w:ascii="仿宋" w:hAnsi="仿宋" w:eastAsia="仿宋" w:cs="仿宋"/>
          <w:kern w:val="0"/>
          <w:sz w:val="30"/>
          <w:szCs w:val="30"/>
          <w:lang w:val="zh-CN"/>
        </w:rPr>
        <w:t xml:space="preserve"> 协议生效</w:t>
      </w:r>
    </w:p>
    <w:p w14:paraId="1F06FB8E">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1.本协议经甲乙双方法定代表人或其委托人签字盖章后生效。</w:t>
      </w:r>
    </w:p>
    <w:p w14:paraId="25C8B771">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2.协议履行期内甲乙双方均不得随意变更或解除协议。协议书若有未尽事宜，需经双方共同协商作出补充规定，补充规定与本协议书有同等法律效力。</w:t>
      </w:r>
    </w:p>
    <w:p w14:paraId="7B895BD8">
      <w:pPr>
        <w:spacing w:line="360" w:lineRule="auto"/>
        <w:ind w:firstLine="600" w:firstLineChars="200"/>
        <w:rPr>
          <w:rFonts w:ascii="仿宋" w:hAnsi="仿宋" w:eastAsia="仿宋" w:cs="仿宋"/>
          <w:kern w:val="0"/>
          <w:sz w:val="30"/>
          <w:szCs w:val="30"/>
          <w:lang w:val="zh-CN"/>
        </w:rPr>
      </w:pPr>
      <w:r>
        <w:rPr>
          <w:rFonts w:hint="eastAsia" w:ascii="仿宋" w:hAnsi="仿宋" w:eastAsia="仿宋" w:cs="仿宋"/>
          <w:kern w:val="0"/>
          <w:sz w:val="30"/>
          <w:szCs w:val="30"/>
          <w:lang w:val="zh-CN"/>
        </w:rPr>
        <w:t>3.所有本次公开招募过程中形成的文字资料、证明材料均作为本协议的组成部分，具有同等效力。</w:t>
      </w:r>
    </w:p>
    <w:p w14:paraId="43F3AE09">
      <w:pPr>
        <w:spacing w:line="580" w:lineRule="exact"/>
        <w:ind w:firstLine="600" w:firstLineChars="200"/>
        <w:rPr>
          <w:rFonts w:ascii="仿宋" w:hAnsi="仿宋" w:eastAsia="仿宋" w:cs="仿宋"/>
          <w:sz w:val="30"/>
          <w:szCs w:val="30"/>
        </w:rPr>
      </w:pPr>
      <w:r>
        <w:rPr>
          <w:rFonts w:hint="eastAsia" w:ascii="仿宋" w:hAnsi="仿宋" w:eastAsia="仿宋" w:cs="仿宋"/>
          <w:kern w:val="0"/>
          <w:sz w:val="30"/>
          <w:szCs w:val="30"/>
          <w:lang w:val="zh-CN"/>
        </w:rPr>
        <w:t>4.本协议一式两份，甲方、乙方各执壹份。</w:t>
      </w:r>
    </w:p>
    <w:p w14:paraId="604B1850">
      <w:pPr>
        <w:spacing w:line="580" w:lineRule="exact"/>
        <w:ind w:firstLine="482"/>
        <w:rPr>
          <w:rFonts w:ascii="仿宋" w:hAnsi="仿宋" w:eastAsia="仿宋" w:cs="仿宋"/>
          <w:b/>
          <w:sz w:val="30"/>
          <w:szCs w:val="30"/>
        </w:rPr>
      </w:pPr>
    </w:p>
    <w:p w14:paraId="73A110BD">
      <w:pPr>
        <w:spacing w:line="580" w:lineRule="exact"/>
        <w:rPr>
          <w:rFonts w:ascii="仿宋" w:hAnsi="仿宋" w:eastAsia="仿宋" w:cs="仿宋"/>
          <w:sz w:val="28"/>
          <w:szCs w:val="28"/>
        </w:rPr>
      </w:pPr>
      <w:r>
        <w:rPr>
          <w:rFonts w:hint="eastAsia" w:ascii="仿宋" w:hAnsi="仿宋" w:eastAsia="仿宋" w:cs="仿宋"/>
          <w:sz w:val="28"/>
          <w:szCs w:val="28"/>
        </w:rPr>
        <w:t xml:space="preserve">甲方（盖章）：              </w:t>
      </w:r>
      <w:r>
        <w:rPr>
          <w:rFonts w:ascii="仿宋" w:hAnsi="仿宋" w:eastAsia="仿宋" w:cs="仿宋"/>
          <w:sz w:val="28"/>
          <w:szCs w:val="28"/>
        </w:rPr>
        <w:t xml:space="preserve">   </w:t>
      </w:r>
      <w:r>
        <w:rPr>
          <w:rFonts w:hint="eastAsia" w:ascii="仿宋" w:hAnsi="仿宋" w:eastAsia="仿宋" w:cs="仿宋"/>
          <w:sz w:val="28"/>
          <w:szCs w:val="28"/>
        </w:rPr>
        <w:t xml:space="preserve"> 乙方（盖章）：</w:t>
      </w:r>
    </w:p>
    <w:p w14:paraId="5CE26295">
      <w:pPr>
        <w:spacing w:line="300" w:lineRule="exact"/>
        <w:rPr>
          <w:rFonts w:ascii="仿宋" w:hAnsi="仿宋" w:eastAsia="仿宋" w:cs="仿宋"/>
          <w:sz w:val="28"/>
          <w:szCs w:val="28"/>
        </w:rPr>
      </w:pPr>
    </w:p>
    <w:p w14:paraId="71573E45">
      <w:pPr>
        <w:pStyle w:val="5"/>
        <w:spacing w:before="75" w:beforeAutospacing="0" w:after="75" w:afterAutospacing="0" w:line="555" w:lineRule="atLeast"/>
        <w:rPr>
          <w:rFonts w:ascii="仿宋" w:hAnsi="仿宋" w:eastAsia="仿宋"/>
          <w:color w:val="000000"/>
          <w:sz w:val="30"/>
          <w:szCs w:val="30"/>
        </w:rPr>
      </w:pPr>
      <w:r>
        <w:rPr>
          <w:rFonts w:hint="eastAsia" w:ascii="仿宋" w:hAnsi="仿宋" w:eastAsia="仿宋" w:cs="仿宋"/>
          <w:sz w:val="28"/>
          <w:szCs w:val="28"/>
        </w:rPr>
        <w:t>地址：</w:t>
      </w:r>
      <w:r>
        <w:rPr>
          <w:rFonts w:hint="eastAsia" w:ascii="仿宋" w:hAnsi="仿宋" w:eastAsia="仿宋"/>
          <w:color w:val="000000"/>
          <w:sz w:val="30"/>
          <w:szCs w:val="30"/>
        </w:rPr>
        <w:t>海东市乐都区碾</w:t>
      </w:r>
      <w:r>
        <w:rPr>
          <w:rFonts w:ascii="仿宋" w:hAnsi="仿宋" w:eastAsia="仿宋"/>
          <w:color w:val="000000"/>
          <w:sz w:val="30"/>
          <w:szCs w:val="30"/>
        </w:rPr>
        <w:t>伯</w:t>
      </w:r>
      <w:r>
        <w:rPr>
          <w:rFonts w:hint="eastAsia" w:ascii="仿宋" w:hAnsi="仿宋" w:eastAsia="仿宋"/>
          <w:color w:val="000000"/>
          <w:sz w:val="30"/>
          <w:szCs w:val="30"/>
        </w:rPr>
        <w:t xml:space="preserve">     </w:t>
      </w:r>
      <w:r>
        <w:rPr>
          <w:rFonts w:ascii="仿宋" w:hAnsi="仿宋" w:eastAsia="仿宋"/>
          <w:color w:val="000000"/>
          <w:sz w:val="30"/>
          <w:szCs w:val="30"/>
        </w:rPr>
        <w:t xml:space="preserve">  </w:t>
      </w:r>
      <w:r>
        <w:rPr>
          <w:rFonts w:hint="eastAsia" w:ascii="仿宋" w:hAnsi="仿宋" w:eastAsia="仿宋"/>
          <w:color w:val="000000"/>
          <w:sz w:val="30"/>
          <w:szCs w:val="30"/>
        </w:rPr>
        <w:t>地址:</w:t>
      </w:r>
    </w:p>
    <w:p w14:paraId="606B10D0">
      <w:pPr>
        <w:pStyle w:val="5"/>
        <w:spacing w:before="75" w:beforeAutospacing="0" w:after="75" w:afterAutospacing="0" w:line="555" w:lineRule="atLeast"/>
        <w:ind w:firstLine="750" w:firstLineChars="250"/>
        <w:rPr>
          <w:rFonts w:ascii="微软雅黑" w:hAnsi="微软雅黑" w:eastAsia="微软雅黑"/>
          <w:color w:val="000000"/>
          <w:sz w:val="27"/>
          <w:szCs w:val="27"/>
        </w:rPr>
      </w:pPr>
      <w:r>
        <w:rPr>
          <w:rFonts w:ascii="仿宋" w:hAnsi="仿宋" w:eastAsia="仿宋"/>
          <w:color w:val="000000"/>
          <w:sz w:val="30"/>
          <w:szCs w:val="30"/>
        </w:rPr>
        <w:t>街道</w:t>
      </w:r>
      <w:r>
        <w:rPr>
          <w:rFonts w:hint="eastAsia" w:ascii="仿宋" w:hAnsi="仿宋" w:eastAsia="仿宋"/>
          <w:color w:val="000000"/>
          <w:sz w:val="30"/>
          <w:szCs w:val="30"/>
        </w:rPr>
        <w:t>滨河北路</w:t>
      </w:r>
      <w:r>
        <w:rPr>
          <w:rFonts w:ascii="仿宋" w:hAnsi="仿宋" w:eastAsia="仿宋"/>
          <w:color w:val="000000"/>
          <w:sz w:val="30"/>
          <w:szCs w:val="30"/>
        </w:rPr>
        <w:t>10</w:t>
      </w:r>
      <w:r>
        <w:rPr>
          <w:rFonts w:hint="eastAsia" w:ascii="仿宋" w:hAnsi="仿宋" w:eastAsia="仿宋"/>
          <w:color w:val="000000"/>
          <w:sz w:val="30"/>
          <w:szCs w:val="30"/>
        </w:rPr>
        <w:t>号</w:t>
      </w:r>
    </w:p>
    <w:p w14:paraId="3DDE9AC2">
      <w:pPr>
        <w:tabs>
          <w:tab w:val="left" w:pos="4028"/>
        </w:tabs>
        <w:spacing w:line="300" w:lineRule="exact"/>
        <w:rPr>
          <w:rFonts w:ascii="仿宋" w:hAnsi="仿宋" w:eastAsia="仿宋" w:cs="仿宋"/>
          <w:sz w:val="28"/>
          <w:szCs w:val="28"/>
        </w:rPr>
      </w:pPr>
      <w:r>
        <w:rPr>
          <w:rFonts w:ascii="仿宋" w:hAnsi="仿宋" w:eastAsia="仿宋" w:cs="仿宋"/>
          <w:sz w:val="28"/>
          <w:szCs w:val="28"/>
        </w:rPr>
        <w:tab/>
      </w:r>
      <w:r>
        <w:rPr>
          <w:rFonts w:hint="eastAsia" w:ascii="仿宋" w:hAnsi="仿宋" w:eastAsia="仿宋" w:cs="仿宋"/>
          <w:sz w:val="28"/>
          <w:szCs w:val="28"/>
        </w:rPr>
        <w:t xml:space="preserve"> </w:t>
      </w:r>
    </w:p>
    <w:p w14:paraId="6738DA1C">
      <w:pPr>
        <w:spacing w:line="580" w:lineRule="exact"/>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rPr>
        <w:t>盖章）</w:t>
      </w:r>
      <w:r>
        <w:rPr>
          <w:rFonts w:hint="eastAsia" w:ascii="仿宋" w:hAnsi="仿宋" w:eastAsia="仿宋" w:cs="仿宋"/>
          <w:sz w:val="28"/>
          <w:szCs w:val="28"/>
        </w:rPr>
        <w:t>：   　　　</w:t>
      </w:r>
      <w:r>
        <w:rPr>
          <w:rFonts w:ascii="仿宋" w:hAnsi="仿宋" w:eastAsia="仿宋" w:cs="仿宋"/>
          <w:sz w:val="28"/>
          <w:szCs w:val="28"/>
        </w:rPr>
        <w:t>　</w:t>
      </w:r>
      <w:r>
        <w:rPr>
          <w:rFonts w:hint="eastAsia" w:ascii="仿宋" w:hAnsi="仿宋" w:eastAsia="仿宋" w:cs="仿宋"/>
          <w:sz w:val="28"/>
          <w:szCs w:val="28"/>
        </w:rPr>
        <w:t>法定代表人或委托代理人（</w:t>
      </w:r>
      <w:r>
        <w:rPr>
          <w:rFonts w:ascii="仿宋" w:hAnsi="仿宋" w:eastAsia="仿宋" w:cs="仿宋"/>
          <w:sz w:val="28"/>
          <w:szCs w:val="28"/>
        </w:rPr>
        <w:t>签</w:t>
      </w:r>
      <w:r>
        <w:rPr>
          <w:rFonts w:hint="eastAsia" w:ascii="仿宋" w:hAnsi="仿宋" w:eastAsia="仿宋" w:cs="仿宋"/>
          <w:sz w:val="28"/>
          <w:szCs w:val="28"/>
        </w:rPr>
        <w:t>章</w:t>
      </w:r>
      <w:r>
        <w:rPr>
          <w:rFonts w:ascii="仿宋" w:hAnsi="仿宋" w:eastAsia="仿宋" w:cs="仿宋"/>
          <w:sz w:val="28"/>
          <w:szCs w:val="28"/>
        </w:rPr>
        <w:t>）</w:t>
      </w:r>
      <w:r>
        <w:rPr>
          <w:rFonts w:hint="eastAsia" w:ascii="仿宋" w:hAnsi="仿宋" w:eastAsia="仿宋" w:cs="仿宋"/>
          <w:sz w:val="28"/>
          <w:szCs w:val="28"/>
        </w:rPr>
        <w:t>：</w:t>
      </w:r>
    </w:p>
    <w:p w14:paraId="78ED94FF">
      <w:pPr>
        <w:spacing w:line="580" w:lineRule="exact"/>
        <w:ind w:firstLine="482"/>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开户银行：</w:t>
      </w:r>
    </w:p>
    <w:p w14:paraId="2ED4758B">
      <w:pPr>
        <w:spacing w:line="580" w:lineRule="exact"/>
        <w:rPr>
          <w:rFonts w:ascii="仿宋" w:hAnsi="仿宋" w:eastAsia="仿宋" w:cs="仿宋"/>
          <w:sz w:val="28"/>
          <w:szCs w:val="28"/>
        </w:rPr>
      </w:pPr>
      <w:r>
        <w:rPr>
          <w:rFonts w:hint="eastAsia" w:ascii="仿宋" w:hAnsi="仿宋" w:eastAsia="仿宋" w:cs="仿宋"/>
          <w:sz w:val="28"/>
          <w:szCs w:val="28"/>
        </w:rPr>
        <w:t>联系电话：0972-86</w:t>
      </w:r>
      <w:r>
        <w:rPr>
          <w:rFonts w:ascii="仿宋" w:hAnsi="仿宋" w:eastAsia="仿宋" w:cs="仿宋"/>
          <w:sz w:val="28"/>
          <w:szCs w:val="28"/>
        </w:rPr>
        <w:t>24076</w:t>
      </w:r>
      <w:r>
        <w:rPr>
          <w:rFonts w:hint="eastAsia" w:ascii="仿宋" w:hAnsi="仿宋" w:eastAsia="仿宋" w:cs="仿宋"/>
          <w:sz w:val="28"/>
          <w:szCs w:val="28"/>
        </w:rPr>
        <w:t xml:space="preserve">      　账  号：</w:t>
      </w:r>
    </w:p>
    <w:p w14:paraId="25D1326B">
      <w:pPr>
        <w:spacing w:line="580" w:lineRule="exact"/>
        <w:ind w:firstLine="482"/>
        <w:rPr>
          <w:rFonts w:ascii="仿宋" w:hAnsi="仿宋" w:eastAsia="仿宋" w:cs="仿宋"/>
          <w:sz w:val="28"/>
          <w:szCs w:val="28"/>
        </w:rPr>
      </w:pPr>
      <w:r>
        <w:rPr>
          <w:rFonts w:hint="eastAsia" w:ascii="仿宋" w:hAnsi="仿宋" w:eastAsia="仿宋" w:cs="仿宋"/>
          <w:sz w:val="28"/>
          <w:szCs w:val="28"/>
        </w:rPr>
        <w:t xml:space="preserve">                         　联系电话：</w:t>
      </w:r>
    </w:p>
    <w:p w14:paraId="65900CAF">
      <w:pPr>
        <w:spacing w:line="580" w:lineRule="exact"/>
        <w:ind w:firstLine="4200" w:firstLineChars="1500"/>
        <w:rPr>
          <w:rFonts w:ascii="仿宋" w:hAnsi="仿宋" w:eastAsia="仿宋" w:cs="仿宋"/>
          <w:sz w:val="28"/>
          <w:szCs w:val="28"/>
        </w:rPr>
      </w:pPr>
      <w:r>
        <w:rPr>
          <w:rFonts w:hint="eastAsia" w:ascii="仿宋" w:hAnsi="仿宋" w:eastAsia="仿宋" w:cs="仿宋"/>
          <w:sz w:val="28"/>
          <w:szCs w:val="28"/>
        </w:rPr>
        <w:t>签约时间：　</w:t>
      </w:r>
      <w:r>
        <w:rPr>
          <w:rFonts w:ascii="仿宋" w:hAnsi="仿宋" w:eastAsia="仿宋" w:cs="仿宋"/>
          <w:sz w:val="28"/>
          <w:szCs w:val="28"/>
        </w:rPr>
        <w:t>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 月  日</w:t>
      </w:r>
    </w:p>
    <w:p w14:paraId="15B8CD33"/>
    <w:sectPr>
      <w:footerReference r:id="rId3" w:type="default"/>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9527">
    <w:pPr>
      <w:pStyle w:val="3"/>
      <w:jc w:val="center"/>
      <w:rPr>
        <w:ins w:id="0" w:author="jsj" w:date="2019-04-11T09:21:00Z"/>
      </w:rPr>
    </w:pPr>
    <w:ins w:id="1" w:author="jsj" w:date="2019-04-11T09:21:00Z">
      <w:r>
        <w:rPr/>
        <w:fldChar w:fldCharType="begin"/>
      </w:r>
    </w:ins>
    <w:ins w:id="2" w:author="jsj" w:date="2019-04-11T09:21:00Z">
      <w:r>
        <w:rPr/>
        <w:instrText xml:space="preserve"> PAGE   \* MERGEFORMAT </w:instrText>
      </w:r>
    </w:ins>
    <w:ins w:id="3" w:author="jsj" w:date="2019-04-11T09:21:00Z">
      <w:r>
        <w:rPr/>
        <w:fldChar w:fldCharType="separate"/>
      </w:r>
    </w:ins>
    <w:r>
      <w:rPr>
        <w:lang w:val="zh-CN"/>
      </w:rPr>
      <w:t>8</w:t>
    </w:r>
    <w:ins w:id="4" w:author="jsj" w:date="2019-04-11T09:21:00Z">
      <w:r>
        <w:rPr/>
        <w:fldChar w:fldCharType="end"/>
      </w:r>
    </w:ins>
  </w:p>
  <w:p w14:paraId="0D99C7C4">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sj">
    <w15:presenceInfo w15:providerId="None" w15:userId="j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OWZiNzMzZTUwZWYzMzBkNDBiM2ZlM2FiZGEzZjYifQ=="/>
  </w:docVars>
  <w:rsids>
    <w:rsidRoot w:val="00697370"/>
    <w:rsid w:val="00037191"/>
    <w:rsid w:val="0006265A"/>
    <w:rsid w:val="00114BA2"/>
    <w:rsid w:val="00123969"/>
    <w:rsid w:val="00194F1A"/>
    <w:rsid w:val="00225FCA"/>
    <w:rsid w:val="00235376"/>
    <w:rsid w:val="00261993"/>
    <w:rsid w:val="002761A4"/>
    <w:rsid w:val="00294646"/>
    <w:rsid w:val="002A1EBB"/>
    <w:rsid w:val="002D5C26"/>
    <w:rsid w:val="002D7D92"/>
    <w:rsid w:val="002E3637"/>
    <w:rsid w:val="002E7F6F"/>
    <w:rsid w:val="0031349C"/>
    <w:rsid w:val="0034316B"/>
    <w:rsid w:val="004C0D6C"/>
    <w:rsid w:val="004F0334"/>
    <w:rsid w:val="00555743"/>
    <w:rsid w:val="005E7EC3"/>
    <w:rsid w:val="006001EB"/>
    <w:rsid w:val="00654DE4"/>
    <w:rsid w:val="00684110"/>
    <w:rsid w:val="00697370"/>
    <w:rsid w:val="006A15C9"/>
    <w:rsid w:val="006B1BC1"/>
    <w:rsid w:val="0071726D"/>
    <w:rsid w:val="00757D7D"/>
    <w:rsid w:val="007D11FE"/>
    <w:rsid w:val="00846EFD"/>
    <w:rsid w:val="00877C7B"/>
    <w:rsid w:val="008B26EC"/>
    <w:rsid w:val="008C14CF"/>
    <w:rsid w:val="008C4D62"/>
    <w:rsid w:val="00942E35"/>
    <w:rsid w:val="009C6134"/>
    <w:rsid w:val="00A25B0C"/>
    <w:rsid w:val="00A96CF8"/>
    <w:rsid w:val="00AA05F8"/>
    <w:rsid w:val="00AF4267"/>
    <w:rsid w:val="00B13939"/>
    <w:rsid w:val="00B6478D"/>
    <w:rsid w:val="00B67499"/>
    <w:rsid w:val="00B8493A"/>
    <w:rsid w:val="00BD2580"/>
    <w:rsid w:val="00BD3652"/>
    <w:rsid w:val="00C179FC"/>
    <w:rsid w:val="00C77837"/>
    <w:rsid w:val="00C97B77"/>
    <w:rsid w:val="00CB3196"/>
    <w:rsid w:val="00D01C94"/>
    <w:rsid w:val="00D10867"/>
    <w:rsid w:val="00D134DD"/>
    <w:rsid w:val="00E11437"/>
    <w:rsid w:val="00E5799F"/>
    <w:rsid w:val="00E663AC"/>
    <w:rsid w:val="00E66FBB"/>
    <w:rsid w:val="00E77F93"/>
    <w:rsid w:val="00E918E3"/>
    <w:rsid w:val="00EE1CB5"/>
    <w:rsid w:val="00F32BE7"/>
    <w:rsid w:val="00F33B87"/>
    <w:rsid w:val="00FA1859"/>
    <w:rsid w:val="00FA3D13"/>
    <w:rsid w:val="00FB1195"/>
    <w:rsid w:val="6A06227A"/>
    <w:rsid w:val="6CF9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字符"/>
    <w:link w:val="3"/>
    <w:qFormat/>
    <w:uiPriority w:val="99"/>
    <w:rPr>
      <w:rFonts w:ascii="Calibri" w:hAnsi="Calibri"/>
      <w:sz w:val="18"/>
      <w:szCs w:val="18"/>
    </w:rPr>
  </w:style>
  <w:style w:type="character" w:customStyle="1" w:styleId="9">
    <w:name w:val="页脚 Char1"/>
    <w:basedOn w:val="7"/>
    <w:semiHidden/>
    <w:qFormat/>
    <w:uiPriority w:val="99"/>
    <w:rPr>
      <w:rFonts w:ascii="Calibri" w:hAnsi="Calibri" w:eastAsia="宋体" w:cs="Times New Roman"/>
      <w:sz w:val="18"/>
      <w:szCs w:val="18"/>
    </w:rPr>
  </w:style>
  <w:style w:type="character" w:customStyle="1" w:styleId="10">
    <w:name w:val="批注框文本 字符"/>
    <w:basedOn w:val="7"/>
    <w:link w:val="2"/>
    <w:semiHidden/>
    <w:qFormat/>
    <w:uiPriority w:val="99"/>
    <w:rPr>
      <w:rFonts w:ascii="Calibri" w:hAnsi="Calibri" w:eastAsia="宋体" w:cs="Times New Roman"/>
      <w:sz w:val="18"/>
      <w:szCs w:val="18"/>
    </w:rPr>
  </w:style>
  <w:style w:type="character" w:customStyle="1" w:styleId="11">
    <w:name w:val="页眉 字符"/>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3224</Words>
  <Characters>3280</Characters>
  <Lines>25</Lines>
  <Paragraphs>7</Paragraphs>
  <TotalTime>7</TotalTime>
  <ScaleCrop>false</ScaleCrop>
  <LinksUpToDate>false</LinksUpToDate>
  <CharactersWithSpaces>3504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2024-06-04T01:05:00Z</dcterms:created>
  <dc:creator>Administrator</dc:creator>
  <cp:lastModifiedBy>WPS_1618301216</cp:lastModifiedBy>
  <cp:lastPrinted>2020-05-22T07:24:00Z</cp:lastPrinted>
  <dcterms:modified xsi:type="dcterms:W3CDTF">2024-06-28T03:28:34Z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814CC1CB721A4EBF938E21CB355D761C_13</vt:lpwstr>
  </property>
</Properties>
</file>